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58" w:rsidRDefault="002C5358" w:rsidP="0027721F">
      <w:pPr>
        <w:jc w:val="center"/>
      </w:pPr>
    </w:p>
    <w:p w:rsidR="008C7ECF" w:rsidRDefault="00BC586B" w:rsidP="00B1566A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6B">
        <w:rPr>
          <w:rFonts w:ascii="Times New Roman" w:hAnsi="Times New Roman" w:cs="Times New Roman"/>
          <w:b/>
          <w:sz w:val="24"/>
          <w:szCs w:val="24"/>
        </w:rPr>
        <w:t>EK-D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66A" w:rsidRPr="00B1566A">
        <w:rPr>
          <w:rFonts w:ascii="Times New Roman" w:hAnsi="Times New Roman" w:cs="Times New Roman"/>
          <w:b/>
          <w:sz w:val="24"/>
          <w:szCs w:val="24"/>
        </w:rPr>
        <w:t>GENÇ VE KADIN YÖNETİCİ/ÇALIŞAN SAYISI BEYANI</w:t>
      </w:r>
    </w:p>
    <w:p w:rsidR="00B1566A" w:rsidRDefault="00B1566A" w:rsidP="00B1566A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CF" w:rsidRDefault="00D645C7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45C7"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 w:rsidRPr="00D645C7">
        <w:rPr>
          <w:rFonts w:ascii="Times New Roman" w:hAnsi="Times New Roman" w:cs="Times New Roman"/>
          <w:b/>
          <w:sz w:val="24"/>
          <w:szCs w:val="24"/>
        </w:rPr>
        <w:t>/..../2025</w:t>
      </w:r>
    </w:p>
    <w:p w:rsidR="008C7ECF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ECF" w:rsidRPr="009F1B82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B82" w:rsidRPr="009F1B82" w:rsidRDefault="00D645C7" w:rsidP="00430B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ÇUKUROVA</w:t>
      </w:r>
      <w:r w:rsidR="009F1B82" w:rsidRPr="009F1B82">
        <w:rPr>
          <w:rFonts w:ascii="Times New Roman" w:hAnsi="Times New Roman" w:cs="Times New Roman"/>
          <w:sz w:val="24"/>
          <w:szCs w:val="24"/>
        </w:rPr>
        <w:t xml:space="preserve"> KALKINMA AJANSI GENEL SEKRETERLİĞİNE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 xml:space="preserve">İşletmemiz, Çukurova Kalkınma Ajansı tarafından yürütülen Sürdürülebilir Büyüme ve Yeşil Dönüşüm Hızlandırıcı Hibe Desteği Programı kapsamında hazırlamış olduğu </w:t>
      </w:r>
      <w:r w:rsidRPr="00D645C7">
        <w:rPr>
          <w:rFonts w:ascii="Times New Roman" w:hAnsi="Times New Roman" w:cs="Times New Roman"/>
          <w:sz w:val="24"/>
          <w:szCs w:val="24"/>
          <w:highlight w:val="yellow"/>
        </w:rPr>
        <w:t>[Proje Adı]</w:t>
      </w:r>
      <w:r w:rsidRPr="00D645C7">
        <w:rPr>
          <w:rFonts w:ascii="Times New Roman" w:hAnsi="Times New Roman" w:cs="Times New Roman"/>
          <w:sz w:val="24"/>
          <w:szCs w:val="24"/>
        </w:rPr>
        <w:t xml:space="preserve"> başlıklı</w:t>
      </w:r>
      <w:r>
        <w:rPr>
          <w:rFonts w:ascii="Times New Roman" w:hAnsi="Times New Roman" w:cs="Times New Roman"/>
          <w:sz w:val="24"/>
          <w:szCs w:val="24"/>
        </w:rPr>
        <w:t xml:space="preserve"> proje ile başvuru yapmaktadır.</w:t>
      </w:r>
    </w:p>
    <w:p w:rsidR="00B1566A" w:rsidRPr="00B1566A" w:rsidRDefault="00C638C8" w:rsidP="00B15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çerçevede, işletmemizin</w:t>
      </w:r>
      <w:r w:rsidR="00B1566A" w:rsidRPr="00B1566A">
        <w:rPr>
          <w:rFonts w:ascii="Times New Roman" w:hAnsi="Times New Roman" w:cs="Times New Roman"/>
          <w:sz w:val="24"/>
          <w:szCs w:val="24"/>
        </w:rPr>
        <w:t xml:space="preserve"> mevcut insan kaynağı yapısı aşağıda beyan edilmiştir: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566A" w:rsidTr="00B1566A">
        <w:trPr>
          <w:trHeight w:val="391"/>
        </w:trPr>
        <w:tc>
          <w:tcPr>
            <w:tcW w:w="3020" w:type="dxa"/>
          </w:tcPr>
          <w:p w:rsidR="00B1566A" w:rsidRPr="00B1566A" w:rsidRDefault="00B1566A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6A">
              <w:rPr>
                <w:rFonts w:ascii="Times New Roman" w:hAnsi="Times New Roman" w:cs="Times New Roman"/>
                <w:b/>
                <w:sz w:val="24"/>
                <w:szCs w:val="24"/>
              </w:rPr>
              <w:t>Kadro Türü</w:t>
            </w:r>
          </w:p>
        </w:tc>
        <w:tc>
          <w:tcPr>
            <w:tcW w:w="3021" w:type="dxa"/>
          </w:tcPr>
          <w:p w:rsidR="00B1566A" w:rsidRPr="00B1566A" w:rsidRDefault="00B1566A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6A">
              <w:rPr>
                <w:rFonts w:ascii="Times New Roman" w:hAnsi="Times New Roman" w:cs="Times New Roman"/>
                <w:b/>
                <w:sz w:val="24"/>
                <w:szCs w:val="24"/>
              </w:rPr>
              <w:t>Kadın Sayısı</w:t>
            </w:r>
          </w:p>
        </w:tc>
        <w:tc>
          <w:tcPr>
            <w:tcW w:w="3021" w:type="dxa"/>
          </w:tcPr>
          <w:p w:rsidR="00B1566A" w:rsidRPr="00B1566A" w:rsidRDefault="00B1566A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6A">
              <w:rPr>
                <w:rFonts w:ascii="Times New Roman" w:hAnsi="Times New Roman" w:cs="Times New Roman"/>
                <w:b/>
                <w:sz w:val="24"/>
                <w:szCs w:val="24"/>
              </w:rPr>
              <w:t>Genç</w:t>
            </w:r>
            <w:r w:rsidR="0077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66A">
              <w:rPr>
                <w:rFonts w:ascii="Times New Roman" w:hAnsi="Times New Roman" w:cs="Times New Roman"/>
                <w:b/>
                <w:sz w:val="24"/>
                <w:szCs w:val="24"/>
              </w:rPr>
              <w:t>(18-35 yaş) Sayısı</w:t>
            </w:r>
          </w:p>
        </w:tc>
      </w:tr>
      <w:tr w:rsidR="00B1566A" w:rsidTr="00B1566A">
        <w:trPr>
          <w:trHeight w:val="412"/>
        </w:trPr>
        <w:tc>
          <w:tcPr>
            <w:tcW w:w="3020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Kadrosu</w:t>
            </w:r>
          </w:p>
        </w:tc>
        <w:tc>
          <w:tcPr>
            <w:tcW w:w="3021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6A" w:rsidTr="00B1566A">
        <w:trPr>
          <w:trHeight w:val="418"/>
        </w:trPr>
        <w:tc>
          <w:tcPr>
            <w:tcW w:w="3020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6A">
              <w:rPr>
                <w:rFonts w:ascii="Times New Roman" w:hAnsi="Times New Roman" w:cs="Times New Roman"/>
                <w:sz w:val="24"/>
                <w:szCs w:val="24"/>
              </w:rPr>
              <w:t>Diğer Çalışan Kadrosu</w:t>
            </w:r>
          </w:p>
        </w:tc>
        <w:tc>
          <w:tcPr>
            <w:tcW w:w="3021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1566A" w:rsidRDefault="00B1566A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6A" w:rsidRDefault="00B1566A" w:rsidP="00D64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2B6" w:rsidRDefault="003212B6" w:rsidP="003212B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B6">
        <w:rPr>
          <w:rFonts w:ascii="Times New Roman" w:hAnsi="Times New Roman" w:cs="Times New Roman"/>
          <w:sz w:val="24"/>
          <w:szCs w:val="24"/>
        </w:rPr>
        <w:t>Beyan edilen bilgiler mevcut resmi kayıtlarımıza daya</w:t>
      </w:r>
      <w:r>
        <w:rPr>
          <w:rFonts w:ascii="Times New Roman" w:hAnsi="Times New Roman" w:cs="Times New Roman"/>
          <w:sz w:val="24"/>
          <w:szCs w:val="24"/>
        </w:rPr>
        <w:t xml:space="preserve">nmaktadır. İşbu belge, bilgi ve </w:t>
      </w:r>
      <w:r w:rsidRPr="003212B6">
        <w:rPr>
          <w:rFonts w:ascii="Times New Roman" w:hAnsi="Times New Roman" w:cs="Times New Roman"/>
          <w:sz w:val="24"/>
          <w:szCs w:val="24"/>
        </w:rPr>
        <w:t>beyanlarımızın doğruluğunu ve proje kapsamında d</w:t>
      </w:r>
      <w:r>
        <w:rPr>
          <w:rFonts w:ascii="Times New Roman" w:hAnsi="Times New Roman" w:cs="Times New Roman"/>
          <w:sz w:val="24"/>
          <w:szCs w:val="24"/>
        </w:rPr>
        <w:t xml:space="preserve">oğabilecek yükümlülükleri kabul </w:t>
      </w:r>
      <w:r w:rsidRPr="003212B6">
        <w:rPr>
          <w:rFonts w:ascii="Times New Roman" w:hAnsi="Times New Roman" w:cs="Times New Roman"/>
          <w:sz w:val="24"/>
          <w:szCs w:val="24"/>
        </w:rPr>
        <w:t>ettiğimizin göstergesidir.</w:t>
      </w:r>
    </w:p>
    <w:p w:rsidR="00D645C7" w:rsidRDefault="00C638C8" w:rsidP="003212B6">
      <w:pPr>
        <w:jc w:val="both"/>
        <w:rPr>
          <w:rFonts w:ascii="Times New Roman" w:hAnsi="Times New Roman" w:cs="Times New Roman"/>
          <w:sz w:val="24"/>
          <w:szCs w:val="24"/>
        </w:rPr>
      </w:pPr>
      <w:r w:rsidRPr="00C638C8">
        <w:rPr>
          <w:rFonts w:ascii="Times New Roman" w:hAnsi="Times New Roman" w:cs="Times New Roman"/>
          <w:sz w:val="24"/>
          <w:szCs w:val="24"/>
        </w:rPr>
        <w:t>Bilgilerinize arz ederiz.</w:t>
      </w:r>
    </w:p>
    <w:p w:rsidR="00C638C8" w:rsidRPr="00D645C7" w:rsidRDefault="00C638C8" w:rsidP="00C638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Firma Unvanı: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Yetkili Adı-Soyadı: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Görevi:</w:t>
      </w:r>
    </w:p>
    <w:p w:rsidR="00430B14" w:rsidRPr="009F1B82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İmza/Kaşe:</w:t>
      </w:r>
    </w:p>
    <w:sectPr w:rsidR="00430B14" w:rsidRPr="009F1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5B" w:rsidRDefault="005F785B" w:rsidP="009F1B82">
      <w:pPr>
        <w:spacing w:after="0" w:line="240" w:lineRule="auto"/>
      </w:pPr>
      <w:r>
        <w:separator/>
      </w:r>
    </w:p>
  </w:endnote>
  <w:endnote w:type="continuationSeparator" w:id="0">
    <w:p w:rsidR="005F785B" w:rsidRDefault="005F785B" w:rsidP="009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5B" w:rsidRDefault="005F785B" w:rsidP="009F1B82">
      <w:pPr>
        <w:spacing w:after="0" w:line="240" w:lineRule="auto"/>
      </w:pPr>
      <w:r>
        <w:separator/>
      </w:r>
    </w:p>
  </w:footnote>
  <w:footnote w:type="continuationSeparator" w:id="0">
    <w:p w:rsidR="005F785B" w:rsidRDefault="005F785B" w:rsidP="009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B" w:rsidRDefault="00BC586B">
    <w:pPr>
      <w:pStyle w:val="stBilgi"/>
    </w:pPr>
    <w:r w:rsidRPr="00BC586B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FEF0F2B" wp14:editId="0125A01E">
          <wp:simplePos x="0" y="0"/>
          <wp:positionH relativeFrom="column">
            <wp:posOffset>4220845</wp:posOffset>
          </wp:positionH>
          <wp:positionV relativeFrom="paragraph">
            <wp:posOffset>-67310</wp:posOffset>
          </wp:positionV>
          <wp:extent cx="1102360" cy="455295"/>
          <wp:effectExtent l="0" t="0" r="2540" b="190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ÇKA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Ayşegül KAPLAN" w:date="2025-06-25T11:14:00Z">
      <w:r w:rsidRPr="00BC586B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CA73F5D" wp14:editId="27368BE2">
            <wp:simplePos x="0" y="0"/>
            <wp:positionH relativeFrom="margin">
              <wp:posOffset>2276475</wp:posOffset>
            </wp:positionH>
            <wp:positionV relativeFrom="paragraph">
              <wp:posOffset>-20320</wp:posOffset>
            </wp:positionV>
            <wp:extent cx="1019175" cy="410210"/>
            <wp:effectExtent l="0" t="0" r="952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rFonts w:cs="Times New Roman"/>
        <w:noProof/>
        <w:sz w:val="24"/>
        <w:szCs w:val="24"/>
        <w:lang w:eastAsia="tr-TR"/>
      </w:rPr>
      <w:drawing>
        <wp:inline distT="0" distB="0" distL="0" distR="0" wp14:anchorId="5166E9DE" wp14:editId="7426CE5A">
          <wp:extent cx="1705836" cy="4208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erel kalkınma hamlesi-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70" cy="46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1A86"/>
    <w:multiLevelType w:val="hybridMultilevel"/>
    <w:tmpl w:val="91D88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yşegül KAPLAN">
    <w15:presenceInfo w15:providerId="AD" w15:userId="S-1-5-21-1665229150-3283935365-1154645002-2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C"/>
    <w:rsid w:val="00035483"/>
    <w:rsid w:val="001D67AC"/>
    <w:rsid w:val="0027721F"/>
    <w:rsid w:val="00283486"/>
    <w:rsid w:val="002C5358"/>
    <w:rsid w:val="003212B6"/>
    <w:rsid w:val="00350FDD"/>
    <w:rsid w:val="003C5F87"/>
    <w:rsid w:val="003D5ECA"/>
    <w:rsid w:val="00430B14"/>
    <w:rsid w:val="005F785B"/>
    <w:rsid w:val="0067733A"/>
    <w:rsid w:val="00771433"/>
    <w:rsid w:val="00774E2E"/>
    <w:rsid w:val="00880ACC"/>
    <w:rsid w:val="008C7ECF"/>
    <w:rsid w:val="0092483D"/>
    <w:rsid w:val="0097314C"/>
    <w:rsid w:val="009C1792"/>
    <w:rsid w:val="009F1B82"/>
    <w:rsid w:val="00AD5ABE"/>
    <w:rsid w:val="00B1566A"/>
    <w:rsid w:val="00BC586B"/>
    <w:rsid w:val="00C638C8"/>
    <w:rsid w:val="00D645C7"/>
    <w:rsid w:val="00DB2543"/>
    <w:rsid w:val="00E00AEA"/>
    <w:rsid w:val="00EA3882"/>
    <w:rsid w:val="00EB3442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D46E"/>
  <w15:chartTrackingRefBased/>
  <w15:docId w15:val="{65ECD49D-67E6-4E6D-9D34-738A8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B82"/>
  </w:style>
  <w:style w:type="paragraph" w:styleId="AltBilgi">
    <w:name w:val="footer"/>
    <w:basedOn w:val="Normal"/>
    <w:link w:val="Al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B82"/>
  </w:style>
  <w:style w:type="paragraph" w:styleId="ListeParagraf">
    <w:name w:val="List Paragraph"/>
    <w:basedOn w:val="Normal"/>
    <w:uiPriority w:val="34"/>
    <w:qFormat/>
    <w:rsid w:val="00D645C7"/>
    <w:pPr>
      <w:ind w:left="720"/>
      <w:contextualSpacing/>
    </w:pPr>
  </w:style>
  <w:style w:type="table" w:styleId="TabloKlavuzu">
    <w:name w:val="Table Grid"/>
    <w:basedOn w:val="NormalTablo"/>
    <w:uiPriority w:val="39"/>
    <w:rsid w:val="00B1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Duygu AYATA VARAK</cp:lastModifiedBy>
  <cp:revision>8</cp:revision>
  <dcterms:created xsi:type="dcterms:W3CDTF">2025-06-24T10:36:00Z</dcterms:created>
  <dcterms:modified xsi:type="dcterms:W3CDTF">2025-06-30T14:17:00Z</dcterms:modified>
</cp:coreProperties>
</file>