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58" w:rsidRDefault="002C5358" w:rsidP="0027721F">
      <w:pPr>
        <w:jc w:val="center"/>
      </w:pPr>
    </w:p>
    <w:p w:rsidR="00430B14" w:rsidRDefault="005F0917" w:rsidP="00D645C7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917">
        <w:rPr>
          <w:rFonts w:ascii="Times New Roman" w:hAnsi="Times New Roman" w:cs="Times New Roman"/>
          <w:b/>
          <w:sz w:val="24"/>
          <w:szCs w:val="24"/>
        </w:rPr>
        <w:t>EK-B</w:t>
      </w:r>
      <w:r w:rsidRPr="009F1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B82" w:rsidRPr="009F1B82">
        <w:rPr>
          <w:rFonts w:ascii="Times New Roman" w:hAnsi="Times New Roman" w:cs="Times New Roman"/>
          <w:b/>
          <w:sz w:val="24"/>
          <w:szCs w:val="24"/>
        </w:rPr>
        <w:t xml:space="preserve">İSTİHDAM </w:t>
      </w:r>
      <w:r w:rsidR="0027721F" w:rsidRPr="009F1B82">
        <w:rPr>
          <w:rFonts w:ascii="Times New Roman" w:hAnsi="Times New Roman" w:cs="Times New Roman"/>
          <w:b/>
          <w:sz w:val="24"/>
          <w:szCs w:val="24"/>
        </w:rPr>
        <w:t>TAAHHÜTNAME</w:t>
      </w:r>
      <w:r w:rsidR="009F1B82" w:rsidRPr="009F1B82">
        <w:rPr>
          <w:rFonts w:ascii="Times New Roman" w:hAnsi="Times New Roman" w:cs="Times New Roman"/>
          <w:b/>
          <w:sz w:val="24"/>
          <w:szCs w:val="24"/>
        </w:rPr>
        <w:t>Sİ</w:t>
      </w:r>
    </w:p>
    <w:p w:rsidR="008C7ECF" w:rsidRDefault="008C7ECF" w:rsidP="008C7ECF">
      <w:pPr>
        <w:tabs>
          <w:tab w:val="left" w:pos="1590"/>
        </w:tabs>
        <w:rPr>
          <w:rFonts w:ascii="Times New Roman" w:hAnsi="Times New Roman" w:cs="Times New Roman"/>
          <w:b/>
          <w:sz w:val="24"/>
          <w:szCs w:val="24"/>
        </w:rPr>
      </w:pPr>
    </w:p>
    <w:p w:rsidR="008C7ECF" w:rsidRDefault="00D645C7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D645C7">
        <w:rPr>
          <w:rFonts w:ascii="Times New Roman" w:hAnsi="Times New Roman" w:cs="Times New Roman"/>
          <w:b/>
          <w:sz w:val="24"/>
          <w:szCs w:val="24"/>
        </w:rPr>
        <w:t>....</w:t>
      </w:r>
      <w:proofErr w:type="gramEnd"/>
      <w:r w:rsidRPr="00D645C7">
        <w:rPr>
          <w:rFonts w:ascii="Times New Roman" w:hAnsi="Times New Roman" w:cs="Times New Roman"/>
          <w:b/>
          <w:sz w:val="24"/>
          <w:szCs w:val="24"/>
        </w:rPr>
        <w:t>/..../2025</w:t>
      </w:r>
    </w:p>
    <w:p w:rsidR="008C7ECF" w:rsidRDefault="008C7ECF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ECF" w:rsidRPr="009F1B82" w:rsidRDefault="008C7ECF" w:rsidP="008C7ECF">
      <w:pPr>
        <w:tabs>
          <w:tab w:val="left" w:pos="1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1B82" w:rsidRPr="009F1B82" w:rsidRDefault="00D645C7" w:rsidP="00430B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ÇUKUROVA</w:t>
      </w:r>
      <w:r w:rsidR="009F1B82" w:rsidRPr="009F1B82">
        <w:rPr>
          <w:rFonts w:ascii="Times New Roman" w:hAnsi="Times New Roman" w:cs="Times New Roman"/>
          <w:sz w:val="24"/>
          <w:szCs w:val="24"/>
        </w:rPr>
        <w:t xml:space="preserve"> KALKINMA AJANSI GENEL SEKRETERLİĞİNE</w:t>
      </w:r>
    </w:p>
    <w:p w:rsidR="00D645C7" w:rsidRPr="00D645C7" w:rsidRDefault="00D645C7" w:rsidP="00D645C7">
      <w:pPr>
        <w:jc w:val="both"/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İşletmemiz</w:t>
      </w:r>
      <w:r w:rsidR="004A4DFB">
        <w:rPr>
          <w:rFonts w:ascii="Times New Roman" w:hAnsi="Times New Roman" w:cs="Times New Roman"/>
          <w:sz w:val="24"/>
          <w:szCs w:val="24"/>
        </w:rPr>
        <w:t>/Kurumumuz</w:t>
      </w:r>
      <w:r w:rsidRPr="00D645C7">
        <w:rPr>
          <w:rFonts w:ascii="Times New Roman" w:hAnsi="Times New Roman" w:cs="Times New Roman"/>
          <w:sz w:val="24"/>
          <w:szCs w:val="24"/>
        </w:rPr>
        <w:t xml:space="preserve">, Çukurova Kalkınma Ajansı tarafından yürütülen Sürdürülebilir Büyüme ve Yeşil Dönüşüm Hızlandırıcı Hibe Desteği Programı kapsamında hazırlamış olduğu </w:t>
      </w:r>
      <w:r w:rsidRPr="00D645C7">
        <w:rPr>
          <w:rFonts w:ascii="Times New Roman" w:hAnsi="Times New Roman" w:cs="Times New Roman"/>
          <w:sz w:val="24"/>
          <w:szCs w:val="24"/>
          <w:highlight w:val="yellow"/>
        </w:rPr>
        <w:t>[Proje Adı]</w:t>
      </w:r>
      <w:r w:rsidRPr="00D645C7">
        <w:rPr>
          <w:rFonts w:ascii="Times New Roman" w:hAnsi="Times New Roman" w:cs="Times New Roman"/>
          <w:sz w:val="24"/>
          <w:szCs w:val="24"/>
        </w:rPr>
        <w:t xml:space="preserve"> başlıklı</w:t>
      </w:r>
      <w:r>
        <w:rPr>
          <w:rFonts w:ascii="Times New Roman" w:hAnsi="Times New Roman" w:cs="Times New Roman"/>
          <w:sz w:val="24"/>
          <w:szCs w:val="24"/>
        </w:rPr>
        <w:t xml:space="preserve"> proje ile başvuru yapmaktadır.</w:t>
      </w:r>
    </w:p>
    <w:p w:rsidR="00D645C7" w:rsidRPr="00D645C7" w:rsidRDefault="00D645C7" w:rsidP="00D645C7">
      <w:pPr>
        <w:jc w:val="both"/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Söz konusu proje kap</w:t>
      </w:r>
      <w:r>
        <w:rPr>
          <w:rFonts w:ascii="Times New Roman" w:hAnsi="Times New Roman" w:cs="Times New Roman"/>
          <w:sz w:val="24"/>
          <w:szCs w:val="24"/>
        </w:rPr>
        <w:t>samında, işletmemiz</w:t>
      </w:r>
      <w:r w:rsidR="005B2327">
        <w:rPr>
          <w:rFonts w:ascii="Times New Roman" w:hAnsi="Times New Roman" w:cs="Times New Roman"/>
          <w:sz w:val="24"/>
          <w:szCs w:val="24"/>
        </w:rPr>
        <w:t>/kurumumuz</w:t>
      </w:r>
      <w:r>
        <w:rPr>
          <w:rFonts w:ascii="Times New Roman" w:hAnsi="Times New Roman" w:cs="Times New Roman"/>
          <w:sz w:val="24"/>
          <w:szCs w:val="24"/>
        </w:rPr>
        <w:t xml:space="preserve"> tarafından;</w:t>
      </w:r>
    </w:p>
    <w:p w:rsidR="00D645C7" w:rsidRPr="00D645C7" w:rsidRDefault="00D645C7" w:rsidP="00D645C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Projenin yürütülmesi sürecinde </w:t>
      </w:r>
      <w:r w:rsidRPr="00D645C7">
        <w:rPr>
          <w:rFonts w:ascii="Times New Roman" w:hAnsi="Times New Roman" w:cs="Times New Roman"/>
          <w:sz w:val="24"/>
          <w:szCs w:val="24"/>
          <w:highlight w:val="yellow"/>
        </w:rPr>
        <w:t>[kişi sayısı]</w:t>
      </w:r>
      <w:r w:rsidRPr="00D645C7">
        <w:rPr>
          <w:rFonts w:ascii="Times New Roman" w:hAnsi="Times New Roman" w:cs="Times New Roman"/>
          <w:sz w:val="24"/>
          <w:szCs w:val="24"/>
        </w:rPr>
        <w:t xml:space="preserve"> kişilik yeni istihdam yaratılacağını,</w:t>
      </w:r>
    </w:p>
    <w:p w:rsidR="00D645C7" w:rsidRPr="00D645C7" w:rsidRDefault="00D645C7" w:rsidP="00D645C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Bu istihdamın proje uygulama süresi içinde gerçekleştirileceğini ve ilgili mevzuata uygun şekilde resmi kayıt altına alınacağını,</w:t>
      </w:r>
    </w:p>
    <w:p w:rsidR="00D645C7" w:rsidRPr="00754686" w:rsidRDefault="00D645C7" w:rsidP="00D645C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Taahhüt edilen istihdamın sürdürülebilir olması</w:t>
      </w:r>
      <w:r w:rsidR="00754686">
        <w:rPr>
          <w:rFonts w:ascii="Times New Roman" w:hAnsi="Times New Roman" w:cs="Times New Roman"/>
          <w:sz w:val="24"/>
          <w:szCs w:val="24"/>
        </w:rPr>
        <w:t xml:space="preserve">na azami gayret gösterileceğini </w:t>
      </w:r>
      <w:r w:rsidRPr="00754686">
        <w:rPr>
          <w:rFonts w:ascii="Times New Roman" w:hAnsi="Times New Roman" w:cs="Times New Roman"/>
          <w:sz w:val="24"/>
          <w:szCs w:val="24"/>
        </w:rPr>
        <w:t>taahhüt ederiz.</w:t>
      </w:r>
    </w:p>
    <w:p w:rsidR="00D645C7" w:rsidRPr="00D645C7" w:rsidRDefault="00D645C7" w:rsidP="00D645C7">
      <w:pPr>
        <w:jc w:val="both"/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İşbu belge, bilgi ve beyanlarımızın doğruluğunu ve proje kapsamında doğabilecek yükümlülükleri ka</w:t>
      </w:r>
      <w:r>
        <w:rPr>
          <w:rFonts w:ascii="Times New Roman" w:hAnsi="Times New Roman" w:cs="Times New Roman"/>
          <w:sz w:val="24"/>
          <w:szCs w:val="24"/>
        </w:rPr>
        <w:t>bul ettiğimizin göstergesidir.</w:t>
      </w:r>
    </w:p>
    <w:p w:rsidR="00D645C7" w:rsidRPr="00D645C7" w:rsidRDefault="00D645C7" w:rsidP="00D645C7">
      <w:pPr>
        <w:jc w:val="both"/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Bilgilerinize arz ederiz.</w:t>
      </w:r>
    </w:p>
    <w:p w:rsidR="00D645C7" w:rsidRPr="00D645C7" w:rsidRDefault="00D645C7" w:rsidP="00D645C7">
      <w:pPr>
        <w:rPr>
          <w:rFonts w:ascii="Times New Roman" w:hAnsi="Times New Roman" w:cs="Times New Roman"/>
          <w:sz w:val="24"/>
          <w:szCs w:val="24"/>
        </w:rPr>
      </w:pPr>
    </w:p>
    <w:p w:rsidR="00D645C7" w:rsidRPr="00D645C7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Firma</w:t>
      </w:r>
      <w:r w:rsidR="005B2327">
        <w:rPr>
          <w:rFonts w:ascii="Times New Roman" w:hAnsi="Times New Roman" w:cs="Times New Roman"/>
          <w:sz w:val="24"/>
          <w:szCs w:val="24"/>
        </w:rPr>
        <w:t>/Kurum</w:t>
      </w:r>
      <w:r w:rsidRPr="00D645C7">
        <w:rPr>
          <w:rFonts w:ascii="Times New Roman" w:hAnsi="Times New Roman" w:cs="Times New Roman"/>
          <w:sz w:val="24"/>
          <w:szCs w:val="24"/>
        </w:rPr>
        <w:t xml:space="preserve"> Unvanı:</w:t>
      </w:r>
    </w:p>
    <w:p w:rsidR="00D645C7" w:rsidRPr="00D645C7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Yetkili Adı-Soyadı:</w:t>
      </w:r>
    </w:p>
    <w:p w:rsidR="00D645C7" w:rsidRPr="00D645C7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Görevi:</w:t>
      </w:r>
    </w:p>
    <w:p w:rsidR="00430B14" w:rsidRPr="009F1B82" w:rsidRDefault="00D645C7" w:rsidP="00D645C7">
      <w:pPr>
        <w:rPr>
          <w:rFonts w:ascii="Times New Roman" w:hAnsi="Times New Roman" w:cs="Times New Roman"/>
          <w:sz w:val="24"/>
          <w:szCs w:val="24"/>
        </w:rPr>
      </w:pPr>
      <w:r w:rsidRPr="00D645C7">
        <w:rPr>
          <w:rFonts w:ascii="Times New Roman" w:hAnsi="Times New Roman" w:cs="Times New Roman"/>
          <w:sz w:val="24"/>
          <w:szCs w:val="24"/>
        </w:rPr>
        <w:t>İmza/Kaşe:</w:t>
      </w:r>
    </w:p>
    <w:sectPr w:rsidR="00430B14" w:rsidRPr="009F1B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7D" w:rsidRDefault="000C457D" w:rsidP="009F1B82">
      <w:pPr>
        <w:spacing w:after="0" w:line="240" w:lineRule="auto"/>
      </w:pPr>
      <w:r>
        <w:separator/>
      </w:r>
    </w:p>
  </w:endnote>
  <w:endnote w:type="continuationSeparator" w:id="0">
    <w:p w:rsidR="000C457D" w:rsidRDefault="000C457D" w:rsidP="009F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7D" w:rsidRDefault="000C457D" w:rsidP="009F1B82">
      <w:pPr>
        <w:spacing w:after="0" w:line="240" w:lineRule="auto"/>
      </w:pPr>
      <w:r>
        <w:separator/>
      </w:r>
    </w:p>
  </w:footnote>
  <w:footnote w:type="continuationSeparator" w:id="0">
    <w:p w:rsidR="000C457D" w:rsidRDefault="000C457D" w:rsidP="009F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B82" w:rsidRPr="005F0917" w:rsidRDefault="005F0917" w:rsidP="005F0917">
    <w:pPr>
      <w:pStyle w:val="stBilgi"/>
      <w:tabs>
        <w:tab w:val="clear" w:pos="9072"/>
      </w:tabs>
    </w:pPr>
    <w:r w:rsidRPr="005F0917">
      <w:drawing>
        <wp:anchor distT="0" distB="0" distL="114300" distR="114300" simplePos="0" relativeHeight="251659264" behindDoc="0" locked="0" layoutInCell="1" allowOverlap="1" wp14:anchorId="61AB52DD" wp14:editId="0496CB58">
          <wp:simplePos x="0" y="0"/>
          <wp:positionH relativeFrom="column">
            <wp:posOffset>4310380</wp:posOffset>
          </wp:positionH>
          <wp:positionV relativeFrom="paragraph">
            <wp:posOffset>-21590</wp:posOffset>
          </wp:positionV>
          <wp:extent cx="1102360" cy="455295"/>
          <wp:effectExtent l="0" t="0" r="2540" b="190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ÇKA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6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1" w:author="Ayşegül KAPLAN" w:date="2025-06-25T11:14:00Z">
      <w:r w:rsidRPr="005F0917">
        <w:drawing>
          <wp:anchor distT="0" distB="0" distL="114300" distR="114300" simplePos="0" relativeHeight="251660288" behindDoc="0" locked="0" layoutInCell="1" allowOverlap="1" wp14:anchorId="3C224761" wp14:editId="0A191C8D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1019175" cy="410210"/>
            <wp:effectExtent l="0" t="0" r="9525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>
      <w:rPr>
        <w:rFonts w:cs="Times New Roman"/>
        <w:noProof/>
        <w:sz w:val="24"/>
        <w:szCs w:val="24"/>
        <w:lang w:eastAsia="tr-TR"/>
      </w:rPr>
      <w:drawing>
        <wp:inline distT="0" distB="0" distL="0" distR="0" wp14:anchorId="06825B76" wp14:editId="51FB644E">
          <wp:extent cx="1705836" cy="4208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erel kalkınma hamlesi-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70" cy="469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1A86"/>
    <w:multiLevelType w:val="hybridMultilevel"/>
    <w:tmpl w:val="91D88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yşegül KAPLAN">
    <w15:presenceInfo w15:providerId="AD" w15:userId="S-1-5-21-1665229150-3283935365-1154645002-2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C"/>
    <w:rsid w:val="00035483"/>
    <w:rsid w:val="000C457D"/>
    <w:rsid w:val="001D67AC"/>
    <w:rsid w:val="0027721F"/>
    <w:rsid w:val="00283486"/>
    <w:rsid w:val="002C5358"/>
    <w:rsid w:val="00350FDD"/>
    <w:rsid w:val="003C5F87"/>
    <w:rsid w:val="00430B14"/>
    <w:rsid w:val="004A4DFB"/>
    <w:rsid w:val="004F2384"/>
    <w:rsid w:val="005B2327"/>
    <w:rsid w:val="005F0917"/>
    <w:rsid w:val="0067733A"/>
    <w:rsid w:val="00754686"/>
    <w:rsid w:val="00771433"/>
    <w:rsid w:val="00880ACC"/>
    <w:rsid w:val="008C7ECF"/>
    <w:rsid w:val="0097314C"/>
    <w:rsid w:val="009C1792"/>
    <w:rsid w:val="009F1B82"/>
    <w:rsid w:val="00A94FB3"/>
    <w:rsid w:val="00D645C7"/>
    <w:rsid w:val="00DB2543"/>
    <w:rsid w:val="00DC0B1B"/>
    <w:rsid w:val="00E00AEA"/>
    <w:rsid w:val="00F52092"/>
    <w:rsid w:val="00FD3BA8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ECD49D-67E6-4E6D-9D34-738A809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1B82"/>
  </w:style>
  <w:style w:type="paragraph" w:styleId="AltBilgi">
    <w:name w:val="footer"/>
    <w:basedOn w:val="Normal"/>
    <w:link w:val="AltBilgiChar"/>
    <w:uiPriority w:val="99"/>
    <w:unhideWhenUsed/>
    <w:rsid w:val="009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1B82"/>
  </w:style>
  <w:style w:type="paragraph" w:styleId="ListeParagraf">
    <w:name w:val="List Paragraph"/>
    <w:basedOn w:val="Normal"/>
    <w:uiPriority w:val="34"/>
    <w:qFormat/>
    <w:rsid w:val="00D6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R.Mutlu  DOĞANER</dc:creator>
  <cp:keywords/>
  <dc:description/>
  <cp:lastModifiedBy>Işıl UYAN</cp:lastModifiedBy>
  <cp:revision>7</cp:revision>
  <dcterms:created xsi:type="dcterms:W3CDTF">2025-06-24T10:36:00Z</dcterms:created>
  <dcterms:modified xsi:type="dcterms:W3CDTF">2025-06-27T12:22:00Z</dcterms:modified>
</cp:coreProperties>
</file>